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c"/>
        <w:tblW w:w="4394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94"/>
      </w:tblGrid>
      <w:tr>
        <w:trPr/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УТВЕРЖДЕН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приказом министерства культуры Нижегородской области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от_______________№ _</w:t>
            </w:r>
            <w:r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  <w:t>________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>Перечень вакантных должностей работников культуры, при замещении которых предоставляются единовременные компенсационные выплаты работникам культуры, прибывшим (переехавшим) на работу в населенные пункты с числом жителей до 50 тыс. человек, расположенные на территории Нижегородской области, в 2026 году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tbl>
      <w:tblPr>
        <w:tblStyle w:val="ac"/>
        <w:tblW w:w="1480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0"/>
        <w:gridCol w:w="3027"/>
        <w:gridCol w:w="4186"/>
        <w:gridCol w:w="3693"/>
        <w:gridCol w:w="3066"/>
      </w:tblGrid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 xml:space="preserve">№ 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Наименование вакантной должности в соответствии с Единым квалификационным справочником (приказы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Министерства здравоохранения и социального развития РФ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от 26.08.2010 № 761н, 30.03.2011 № 251н)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Полное наименование учреждения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Юридический/ фактический адрес учреждения (в том числе фактический адрес структурного/обособленного подразделения)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Наименование муниципального образования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1.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87" w:leader="none"/>
              </w:tabs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Заведующий отделом (сектором)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«Абрамовский культурно-досуговый комплекс»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г.о.г. Арзамас, с. Абрамово. пл. Победы, д.26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Арзамас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2.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87" w:leader="none"/>
              </w:tabs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Режиссер любительского театра (студии)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«Абрамовский культурно-досуговый комплекс»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г.о.г. Арзамас, с. Абрамово. пл. Победы, д.26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Арзамас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3.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87" w:leader="none"/>
              </w:tabs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Библиотекарь</w:t>
            </w:r>
          </w:p>
          <w:p>
            <w:pPr>
              <w:pStyle w:val="Normal"/>
              <w:widowControl/>
              <w:tabs>
                <w:tab w:val="clear" w:pos="708"/>
                <w:tab w:val="left" w:pos="387" w:leader="none"/>
              </w:tabs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«Арзамасская централизованная библиотечная система»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г.о.г. Арзамас, г.Арзамас, ул. Свободы, д.9/ Нижегородская область, г.о.г. Арзамас, село Хватовка, ул. Советская, д.31.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Арзамас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4.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87" w:leader="none"/>
              </w:tabs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Руководитель клубного формирования-любительского объединения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«Арзамасский Центр ремесел»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г.о.г. Арзамас, село Красное, площадь 1 мая, д. 26/ Нижегородская область, г.о.г. Арзамас, село Хватовка, ул. Советская, д.31.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Арзамас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5.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87" w:leader="none"/>
              </w:tabs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виду «Хореографическое творчество» с квалификацией: руководитель любительского творческого коллектива, преподаватель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«Выездновская детская школа искусств им.Л.Н.Холод»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г.о.г Арзамас, р.п. Выездное, ул. Пушкина, д.85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Арзамас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6.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Руководитель кружка 1 категории по направлению вокал /хореография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«Районный дом культуры» сектор «Коневский Дом культуры»</w:t>
            </w:r>
          </w:p>
        </w:tc>
        <w:tc>
          <w:tcPr>
            <w:tcW w:w="3693" w:type="dxa"/>
            <w:tcBorders/>
          </w:tcPr>
          <w:p>
            <w:pPr>
              <w:pStyle w:val="BodyTextIndent2"/>
              <w:widowControl/>
              <w:suppressAutoHyphens w:val="true"/>
              <w:spacing w:before="0" w:after="0"/>
              <w:ind w:hang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bidi="ar-SA"/>
              </w:rPr>
              <w:t>Нижегородская обл., г. Балахна, ул. Дзержинского, д. 45/ Нижегородская область, Балахнинакий м.о., д. Конево, ул.  Советская, д. 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Балахнинский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7.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Руководитель кружка 1 категории по направлению вокал /хореография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«Районный дом культуры» филиал «ДК 1 Мая»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 xml:space="preserve">Нижегородская обл., г. Балахна, ул. Дзержинского, д. 45/ </w:t>
            </w:r>
            <w:r>
              <w:rPr>
                <w:rFonts w:ascii="Liberation Serif" w:hAnsi="Liberation Serif"/>
                <w:color w:val="111111"/>
                <w:sz w:val="28"/>
                <w:szCs w:val="28"/>
                <w:lang w:val="ru-RU" w:eastAsia="en-US" w:bidi="ar-SA"/>
              </w:rPr>
              <w:t>Нижегородская обл., Балахнинский район, р.п. Первое Мая, ул. Садовая, д.35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Балахнинский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8.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Руководитель кружка 1 категории по направлению вокал /хореография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«Районный дом культуры» филиал «Кочергинский ДК»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 Балахна, ул. Дзержинского, д. 45/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Балахнинский район, сп. Совхозный, дом 39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Балахнинский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9.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Светооператор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«Районный дом культуры» филиал «Дом культуры «Возрождение»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 xml:space="preserve">Нижегородская обл., г. Балахна, ул. Дзержинского, д. 45. </w:t>
            </w:r>
            <w:r>
              <w:rPr>
                <w:rFonts w:ascii="Liberation Serif" w:hAnsi="Liberation Serif"/>
                <w:spacing w:val="-3"/>
                <w:sz w:val="28"/>
                <w:szCs w:val="28"/>
                <w:lang w:val="ru-RU" w:eastAsia="en-US" w:bidi="ar-SA"/>
              </w:rPr>
              <w:t>Нижегородская обл., Балахнинский м.о., р.п. Б. Козино, сквер Славы, д. 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Балахнинский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10.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Руководитель кружка 1 категории по направлению вокал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«Районный дом культуры» филиал «Дом культуры «Возрождение»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 xml:space="preserve">Нижегородская обл., г. Балахна, ул. Дзержинского, д. 45. </w:t>
            </w:r>
            <w:r>
              <w:rPr>
                <w:rFonts w:ascii="Liberation Serif" w:hAnsi="Liberation Serif"/>
                <w:spacing w:val="-3"/>
                <w:sz w:val="28"/>
                <w:szCs w:val="28"/>
                <w:lang w:val="ru-RU" w:eastAsia="en-US" w:bidi="ar-SA"/>
              </w:rPr>
              <w:t>Нижегородская обл., Балахнинский м.о., р.п. Б. Козино, сквер Славы, д. 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Балахнинский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11.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гитары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музыкальная школа № 2»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г.Балахна, бульвар Цветной, д.1а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Балахнинский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12.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Художник-реставратор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«Балахнинский музейный историко-художественный комплекс»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г.Балахна, ул.К.Маркса, 4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Балахнинский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13.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художественная школа №1»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г.Балахна, ул.Дзержинского, д.45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Балахнинский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14.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Руководитель кружка 1 категории по направлению вокал /хореография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«Районный дом культуры» сектор «Коневский Дом культуры»</w:t>
            </w:r>
          </w:p>
        </w:tc>
        <w:tc>
          <w:tcPr>
            <w:tcW w:w="3693" w:type="dxa"/>
            <w:tcBorders/>
          </w:tcPr>
          <w:p>
            <w:pPr>
              <w:pStyle w:val="BodyTextIndent2"/>
              <w:widowControl/>
              <w:suppressAutoHyphens w:val="true"/>
              <w:spacing w:before="0" w:after="0"/>
              <w:ind w:hang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bidi="ar-SA"/>
              </w:rPr>
              <w:t>Нижегородская обл., г. Балахна, ул. Дзержинского, д. 45/ Нижегородская область, Балахнинакий м.о., д. Конево, ул.  Советская, д. 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Балахнинский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15.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Руководитель кружка 1 категории по направлению вокал /хореография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«Районный дом культуры» филиал «ДК 1 Мая»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 xml:space="preserve">Нижегородская обл., г. Балахна, ул. Дзержинского, д. 45/ </w:t>
            </w:r>
            <w:r>
              <w:rPr>
                <w:rFonts w:ascii="Liberation Serif" w:hAnsi="Liberation Serif"/>
                <w:color w:val="111111"/>
                <w:sz w:val="28"/>
                <w:szCs w:val="28"/>
                <w:lang w:val="ru-RU" w:eastAsia="en-US" w:bidi="ar-SA"/>
              </w:rPr>
              <w:t>Нижегородская обл., Балахнинский район, р.п. Первое Мая, ул. Садовая, д.35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Балахнинский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16.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Руководитель кружка 1 категории по направлению вокал /хореография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«Районный дом культуры» филиал «Кочергинский ДК»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 Балахна, ул. Дзержинского, д. 45/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Балахнинский район, сп. Совхозный, дом 39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Балахнинский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17.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Светооператор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«Районный дом культуры» филиал «Дом культуры «Возрождение»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 xml:space="preserve">Нижегородская обл., г. Балахна, ул. Дзержинского, д. 45/ </w:t>
            </w:r>
            <w:r>
              <w:rPr>
                <w:rFonts w:ascii="Liberation Serif" w:hAnsi="Liberation Serif"/>
                <w:spacing w:val="-3"/>
                <w:sz w:val="28"/>
                <w:szCs w:val="28"/>
                <w:lang w:val="ru-RU" w:eastAsia="en-US" w:bidi="ar-SA"/>
              </w:rPr>
              <w:t>Нижегородская обл., Балахнинский м.о., р.п. Б. Козино, сквер Славы, д. 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Балахнинский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18.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Руководитель кружка 1 категории по направлению вокал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«Районный дом культуры» филиал «Дом культуры «Возрождение»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 xml:space="preserve">Нижегородская обл., г. Балахна, ул. Дзержинского, д. 45/ </w:t>
            </w:r>
            <w:r>
              <w:rPr>
                <w:rFonts w:ascii="Liberation Serif" w:hAnsi="Liberation Serif"/>
                <w:spacing w:val="-3"/>
                <w:sz w:val="28"/>
                <w:szCs w:val="28"/>
                <w:lang w:val="ru-RU" w:eastAsia="en-US" w:bidi="ar-SA"/>
              </w:rPr>
              <w:t>Нижегородская обл., Балахнинский м.о., р.п. Б. Козино, сквер Славы, д. 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Балахнинский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19.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Балетмейстер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хореографического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коллектива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«Богородское социально-культурное объединение» Каменский Дом народного творчества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 Богородск, ул. Ленина, д.101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с. Каменки, ул. Зелёная, д.37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Богородский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20.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Режиссер массовых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представлений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«Городской Дом культуры»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 г. Богородск, пер. Центральный, д.6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Богородский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21.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Аккомпаниатор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учреждение культуры «Большеболдинский культурно-досуговый центр» районный Дом культуры им. А.С. Пушкина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Большеболдинский район, село Большое Болдино, ул. Восточная, д. 2А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Большеболдинский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22.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«Большемурашкинская 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Большемурашкинский район, р.п. Большое Мурашкино, ул. Свободы, д.67/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Большое Мурашкино, ул. Школьная, д.20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Большемурашкинский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23.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Культорганизатор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«Большемурашкинский Центр культуры и досуга»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Большое Мурашкино, ул. Свободы, д.78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Большемурашкинский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24.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Преподаватель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искусств» Бутурлинского муниципального округа Нижегородской области.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>Нижегородская область, р.п. Бутурлино, ул. Ленина д. 105.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Бутурлинский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25.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Концертмейстер по классу баян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2307" w:leader="none"/>
              </w:tabs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искусств» Бутурлинского муниципального округа Нижегородской области.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>Нижегородская область, р.п. Бутурлино, ул. Ленина д. 105.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Бутурлинский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26.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Преподаватель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2307" w:leader="none"/>
              </w:tabs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искусств» Бутурлинского муниципального округа Нижегородской области.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>Нижегородская область, р.п. Бутурлино, ул. Ленина д. 105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Бутурлинский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27.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Преподаватель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по специальности теоретических дисциплин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2307" w:leader="none"/>
              </w:tabs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искусств» Бутурлинского муниципального округа Нижегородской области.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>Нижегородская область, р.п. Бутурлино, ул. Ленина д. 105.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Бутурлинский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28.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Культорганизатор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>Муниципальное бюджетное учреждение культуры</w:t>
            </w: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 xml:space="preserve"> «Центр досуга, ремесел и туризма»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>Фактический адрес: Нижегородская область</w:t>
            </w: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, р.п. Бутурлино, ул. Спортивная. Д.3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Юридический адрес:</w:t>
            </w: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 xml:space="preserve"> Нижегородская область, р.п. Бутурлино, ул. Ленина д. 105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Бутурлинский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29.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Методист по музейно – образовательной деятельности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>Муниципальное бюджетное учреждение культуры «Бутурлинский историко-краеведческий музей»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>Нижегородская область,  р.п.Бутурлино, ул. Ленина д. 103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Бутурлинский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30.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Заведующий отделом (сектором)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>Муниципальное бюджетное учреждение культуры «Бутурлинский историко-краеведческий музей»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>Нижегородская область,  р.п. Бутурлино, ул. Ленина д. 103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Бутурлинский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31.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Хормейстер любительского вокального или хорового коллектива (студии)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>Муниципальное бюджетное учреждение культуры «Бутурлинский районный Дворец культуры»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 xml:space="preserve">Нижегородская область,  </w:t>
            </w: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р.п. Бутурлино ул. Ленина д.105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Бутурлинский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32.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22272F"/>
                <w:sz w:val="28"/>
                <w:szCs w:val="28"/>
                <w:shd w:fill="FFFFFF" w:val="clear"/>
                <w:lang w:val="ru-RU" w:eastAsia="en-US" w:bidi="ar-SA"/>
              </w:rPr>
              <w:t>Аккомпаниатор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>Муниципальное бюджетное учреждение культуры «Бутурлинский районный Дворец культуры»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 xml:space="preserve">Нижегородская область,  </w:t>
            </w: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р.п. Бутурлино ул. Ленина д.105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Бутурлинский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33.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22272F"/>
                <w:sz w:val="28"/>
                <w:szCs w:val="28"/>
                <w:shd w:fill="FFFFFF" w:val="clear"/>
                <w:lang w:val="ru-RU" w:eastAsia="en-US" w:bidi="ar-SA"/>
              </w:rPr>
              <w:t>Режиссёр массовых представлений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>Муниципальное бюджетное учреждение культуры «Бутурлинский районный Дворец культуры»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 xml:space="preserve">Нижегородская область,  </w:t>
            </w: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р.п. Бутурлино ул. Ленина д.105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Бутурлинский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34.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22272F"/>
                <w:sz w:val="28"/>
                <w:szCs w:val="28"/>
                <w:shd w:fill="FFFFFF" w:val="clear"/>
                <w:lang w:val="ru-RU" w:eastAsia="en-US" w:bidi="ar-SA"/>
              </w:rPr>
              <w:t>Методист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>Муниципальное бюджетное учреждение культуры «Бутурлинский районный Дворец культуры»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ru-RU" w:bidi="ar-SA"/>
              </w:rPr>
              <w:t xml:space="preserve">Нижегородская область,  </w:t>
            </w: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р.п. Бутурлино ул. Ленина д.105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Бутурлинский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35.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Балетмейстер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(первой, второй категории)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и спорта «Культурно – спортивное объединение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Вадского муниципального округа Нижегородской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области»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область. с. Вад, ул. 50 лет Октября, д. 16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Вадский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36.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Режиссер массовых представлений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«Ветлужская централизованная клубная система»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 Ветлуга, ул. Ленина, д.25А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Ветлужский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37.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«Ветлужская детская художественная школа»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 Ветлуга, ул. Бахирева, д.35А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Ветлужский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38.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гитары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Вознесенское, ул. Кирова, д. 1/1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Вознесенский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39.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баяна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Вознесенское, ул. Кирова, д. 1/1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Вознесенский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40.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хореографии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Вознесенское, ул. Кирова, д. 1/1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Вознесенский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41.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фортепиано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учреждение дополнительного образования «Володарская 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Нижегородская область,                 г. Володарск, ул. Калининская, д.76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Володарский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42.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гитары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учреждение дополнительного образования «Володарская 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Нижегородская область,                   г. Володарск, ул. Калининская, д.76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Володарский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43.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баяна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учреждение дополнительного образования «Володарская 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Нижегородская область,                   г. Володарск, ул. Калининская, д.76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Володарский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44.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вокала (народный)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учреждение дополнительного образования «Володарская 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Нижегородская область,                   г. Володарск, ул. Калининская, д.76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Володарский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45.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вокала (эстрадный)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учреждение дополнительного образования «Володарская 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Нижегородская область,                   г. Володарск, ул. Калининская, д.76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Володарский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46.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хореографии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учреждение дополнительного образования «Володарская 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Нижегородская область,                   г. Володарск, ул. Калининская, д.76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Володарский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47.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Редактор (отдел комплектования и обработки литературы)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Володарского муниципального округа «Володарская межпоселенческая библиотека»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 xml:space="preserve">Нижегородская область,                   г. 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Володарск, ул. Заводская д 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Володарский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48.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Библиотекарь (отдел автоматизации)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Володарского муниципального округа «Володарская межпоселенческая библиотека»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 xml:space="preserve">Нижегородская область,                   г. 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Володарск, ул. Заводская д 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Володарский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49.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Заведующий сектором массовой работы (отдел обслуживания читателей)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Володарского муниципального округа «Володарская межпоселенческая библиотека»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 xml:space="preserve">Нижегородская область,                   г. 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Володарск, ул. Заводская д 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Володарский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50.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Заведующий отделом (отдел обслуживания читателей)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Володарского муниципального округа «Володарская межпоселенческая библиотека»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 xml:space="preserve">Нижегородская область,                   г. 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Володарск, ул. Заводская д 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Володарский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51.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Заведующий сектором информационно-массовой работы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Володарского муниципального округа «Володарская межпоселенческая библиотека» Центральная детская библиотека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 xml:space="preserve">Нижегородская область,                   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Володарск, ул. Заводская д 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Володарский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52.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Методист второй категории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учреждение культуры «Володарское социально-культурное объединение» структурное подразделение: Мулинский культурно-досуговый центр</w:t>
            </w:r>
          </w:p>
        </w:tc>
        <w:tc>
          <w:tcPr>
            <w:tcW w:w="3693" w:type="dxa"/>
            <w:tcBorders/>
          </w:tcPr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  <w:lang w:val="ru-RU" w:bidi="ar-SA"/>
              </w:rPr>
              <w:t>Нижегородская обл., г. Володарск, ул. Мичурина, зд. 15Б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Володарский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53.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Руководитель кружка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учреждение культуры «Воскресенская централизованная клубная система»</w:t>
            </w:r>
          </w:p>
        </w:tc>
        <w:tc>
          <w:tcPr>
            <w:tcW w:w="3693" w:type="dxa"/>
            <w:tcBorders/>
          </w:tcPr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  <w:lang w:val="ru-RU" w:bidi="ar-SA"/>
              </w:rPr>
              <w:t>Нижегородская обл., Воскресенский район, р.п. Воскресенское, ул. Ленина, д. 129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Воскресенский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54.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Звукооператор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учреждение культуры «Дворец культуры имени И.И. Лепсе»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г. Выкса, ул. Ленина, зд.11.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Выкса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55.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Культорганизатор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учреждение городского округа город Выкса «Парк культуры и отдыха»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 Выкса, ул. Академика Королева, д.2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Выкса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56.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Культорганизатор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«Творческо-досуговое объединение городского округа город Выкса»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(Досчатинский дворец культуры)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              г. Выкса, ул. Красные зори, д.25А / 607060 Нижегородская обл., г. Выкса, р/п Досчатое, мкр. Приокский, д. 20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Выкса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57.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Библиотекарь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«Централизованная библиотечная система городского округа город Выкса»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(Досчатинская поселковая библиотека № 2)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 Выкса, м-он. Центральный, д. 20 / Нижегородская область, г.о.г. Выкса, м-он Приокский, здание 20, пом. 02.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Выкса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58.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художественная школа имени Б.Н.Бедина» г.Выкса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                 г. Выкса, мкр. Гоголя д.50 пом.71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Выкса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59.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художественная школа имени Б.Н.Бедина» г.Выкса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                 г. Выкса, мкр. Гоголя д.50 пом.71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Выкса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60.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теоретических дисциплин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искусств» города Выкса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                   г. Выкса, ул. Вавилина,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зд. № 7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Выкса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61.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гитары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искусств» города Выкса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                   г. Выкса, ул. Вавилина,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зд. № 7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Выкса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62.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вокала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искусств» города Выкса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                   г. Выкса, ул. Вавилина,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зд. № 7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Выкса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63.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фортепиано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искусств» города Выкса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                   г. Выкса, ул. Вавилина,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зд. № 7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Выкса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64.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теоретических дисциплин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 им. А.В. Лепешкина» с.п. Дружба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 Выкса, с.п. Дружба, мкр. Дружба, зд. 27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Выкса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65.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фортепиано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 им. А.В. Лепешкина» с.п. Дружба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 Выкса, с.п. Дружба, мкр. Дружба, зд. 27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Выкса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66.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хора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 им. А.В. Лепешкина» с.п. Дружба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 Выкса, с.п. Дружба, мкр. Дружба, зд. 27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Выкса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67.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Библиотекарь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Централизованная библиотечная система Гагинского муниципального округа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с. Гагино, ул. Школьная, д.1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Гагинский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68.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Руководитель кружка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«Гагинская централизованная клубная система» Центральный Дом культуры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с. Гагино, ул. Коммунистическая, д.10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Гагинский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69.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Аккомпаниатор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«Гагинская централизованная клубная система»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с. Гагино, ул. Коммунистическая, д.10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Гагинский муниципальный округ</w:t>
            </w:r>
          </w:p>
        </w:tc>
      </w:tr>
      <w:tr>
        <w:trPr/>
        <w:tc>
          <w:tcPr>
            <w:tcW w:w="83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70.</w:t>
            </w:r>
          </w:p>
        </w:tc>
        <w:tc>
          <w:tcPr>
            <w:tcW w:w="30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Старший администратор</w:t>
            </w:r>
          </w:p>
        </w:tc>
        <w:tc>
          <w:tcPr>
            <w:tcW w:w="418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Муниципальное автономное учреждение культуры «Досуговый центр «Метеор»</w:t>
            </w:r>
          </w:p>
        </w:tc>
        <w:tc>
          <w:tcPr>
            <w:tcW w:w="369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Нижегородская область, г. Городец, ул. Кирова, д. 2</w:t>
            </w:r>
          </w:p>
        </w:tc>
        <w:tc>
          <w:tcPr>
            <w:tcW w:w="306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Городецкий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7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Хормейстер любительского вокального или хорового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коллектива (студии)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учреждение культуры «Культурно-досуговое объединение Дивеевского муниципального округа Нижегородской области»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Юридический адрес: Нижегородская область, Дивеевский муниципальный округ, с. Дивеево, ул. Октябрьская, д. 16, помещение 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Фактический адрес структурного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подразделения: Нижегородская область, Дивеевский муниципальный округ, п. Сатис, ул. Советская, д. 20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Дивеевский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7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2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Художник - постановщик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«Культурно-досуговое объединение Княгининского муниципального округа»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Княгининский м.о., г. Княгинино, ул. Свободы,зд.41/                 (структурное подразделение - Дом культуры г. Княгинино)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Княгининский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7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3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Звукорежиссёр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«Культурно-досуговое объединение Княгининского муниципального округа»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 xml:space="preserve">  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Княгининский м.о., г. Княгинино, ул. Свободы,зд.41/                 (структурное подразделение- Дом культуры г. Княгинино)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Княгининский муниципальный округ</w:t>
            </w:r>
          </w:p>
        </w:tc>
      </w:tr>
      <w:tr>
        <w:trPr>
          <w:trHeight w:val="420" w:hRule="atLeast"/>
        </w:trPr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7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4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теоретических дисциплин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музыкальная школа» г. Княгинино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 Княгинино, ул. Свободы, зд. 24/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Княгининский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7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5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народных инструментов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музыкальная школа» г. Княгинино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 Княгинино, ул. Свободы, зд. 24/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Княгининский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7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6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Методист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«Ковернинская централизованная библиотечная система»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р.п. Ковернино, ул. Карла Маркса, д.10.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Ковернинский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7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7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Библиотекарь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«Ковернинская централизованная библиотечная система»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р.п. Ковернино, ул. Карла Маркса, д.10.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Ковернинский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7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8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Директор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учреждение культуры Ковернинского муниципального округа Нижегородской области «Ковернинская централизованная клубная система»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р.п. Ковернино, ул. Карла Маркса, д.26.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Ковернинский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7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9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Культорганизатор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учреждение культуры Ковернинского муниципального округа Нижегородской области «Ковернинская централизованная клубная система»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р.п.Ковернино, ул. Карла Маркса, д.26.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Ковернинский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80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баяна, аккордеона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музыкальная школа»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р.п. Ковернино, ул. Советская, д 44.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Ковернинский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8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фортепиано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музыкальная школа»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р.п. Ковернино, ул. Советская, д 44.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Ковернинский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8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2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Методист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Краснооктябрьского муниципального округа Нижегородской области «Информационно-культурный центр» (Передвижное клубное учреждение)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с. Уразовка, ул. Кооперативная, д.43/фактический Кооперативная, дом 45.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Краснооктябрьский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8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3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гитары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 г. Кулебаки, переулок Сусанина д.5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Кулебаки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8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4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виолончели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 г. Кулебаки, переулок Сусанина д.5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Кулебаки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8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5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скрипки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 г. Кулебаки, переулок Сусанина д.5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Кулебаки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8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6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Концертмейстер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музыкальная школа имени А.А.Касьянова»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Лысковский р-н, г. Лысково, ул. Горького, д.9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Лысковский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8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7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флейты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музыкальная школа имени А.А.Касьянова»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Лысковский р-н, г. Лысково, ул. Горького, д.9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Лысковский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8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8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гитары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музыкальная школа имени А.А.Касьянова»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Лысковский р-н, г. Лысково, ул. Горького, д.9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Лысковский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8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9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Заведующий сектором библиотеки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учреждения культуры «Централизованная библиотечная система» Павловского муниципального округа Нижегородской области г. Павлово (Ворсменская библиотека семейного чтения № 6)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 Павлово, ул. Фаворского, д.73/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г. Ворсма. Ул. Ленина, д.86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Павловский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9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0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 р.п.Тумботино»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Павловский муниципальный округ, р.п. Тумботино, ул. Луначарского, д. 56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Павловский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9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 р.п.Тумботино»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Павловский муниципальный округ, р.п. Тумботино, ул. Луначарского, д. 56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Павловский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9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2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 р.п.Тумботино»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Павловский муниципальный округ, р.п. Тумботино, ул. Луначарского, д. 56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Павловский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9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3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Концертмейстер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 р.п.Тумботино»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Павловский муниципальный округ, р.п. Тумботино, ул. Луначарского, д. 56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Павловский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9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4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по классу ИЗО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учреждение дополнительного образования «Детская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 Первомайск, пер. Димитрова, д.5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Первомайск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9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5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фортепиано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учреждение дополнительного образования «Детская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 Первомайск, пер.Димитрова, д.5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Первомайск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9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6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Заведующий отделом дворца культуры (художественно-оформительским отделом)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муниципального округа Перевозский Нижегородской области «Перевозская централизованная клубная система» (МБУК «Перевозская ЦКС»)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 Перевоз, пр-т Советский, зд.2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Перевозский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9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7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Режиссер любительского театра (режиссер народного театра)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муниципального округа Перевозский Нижегородской области «Перевозская централизованная клубная система» (МБУК «Перевозская ЦКС»)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 Перевоз, пр-т Советский, зд.2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Перевозский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9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8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Руководитель клубного формирования (руководитель вокальной студии «Гармония»)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муниципального округа Перевозский Нижегородской области «Перевозская централизованная клубная система» (МБУК «Перевозская ЦКС»)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 Перевоз, пр-т Советский, зд.2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Перевозский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9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9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Руководитель клубного формирования (руководитель вокального ансамбля «Ладушка»)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муниципального округа Перевозский Нижегородской области «Перевозская централизованная клубная система» (МБУК «Перевозская ЦКС»)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структурное подразделение Танайковский сельский Дом культуры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 Перевоз пр-т Советский,  зд.2/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м.о. Перевозский, с. Танайково, ул. Молодежная, зд. 20;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Перевозский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100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Хормейстер любительского вокального коллектива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(хормейстер ансамбля «Юнона»)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муниципального округа Перевозский Нижегородской области «Перевозская централизованная клубная система»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 Перевоз, пр-т Советский, зд.2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Перевозский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10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Методист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муниципального округа Перевозский Нижегородской области «Перевозская централизованная клубная система»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 Перевоз, пр-т Советский, зд.2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Перевозский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10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2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Аккомпаниатор (аккомпаниатор духового оркестра)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муниципального округа Перевозский Нижегородской области «Перевозская централизованная клубная система»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 Перевоз, пр-т Советский, зд.2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Перевозский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10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3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Аккомпаниатор (аккомпаниатор народного хора)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муниципального округа Перевозский Нижегородской области «Перевозская централизованная клубная система»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 Перевоз, пр-т Советский, зд.2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Перевозский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10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4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Библиотекарь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муниципального округа Перевозский Нижегородской области «Перевозская централизованная библиотечная система»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структурное подразделение Палецкая сельская библиотека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 Перевоз, пр-т Советский зд.10/                                                   Нижегородская обл., м.о. Перевозский, с. Палец, ул. Шиянова, зд.22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Перевозский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10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5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гитары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муниципального округа Перевозский Нижегородской области «Перевозская 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 Перевоз, пр-т Советский, зд.6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Перевозский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10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6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87" w:leader="none"/>
              </w:tabs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«Пильнинская детская школа искусств им. С.М.Ляпунова»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Пильна, ул. Ленина, дом 38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Пильнинский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10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7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«Пильнинская детская школа искусств им. С.М.Ляпунова»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Пильна, ул. Ленина, дом 38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Пильнинский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10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8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Концертмейстер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«Пильнинская детская школа искусств им. С.М.Ляпунова»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Пильна, ул. Ленина, дом 38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Пильнинский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10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9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Главный хормейстер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Пильнинский культурно-досуговый центр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Пильна, ул. Тарлыкова, дом 8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Пильнинский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10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Концертмейстер по классу вокала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Пильнинский культурно-досуговый центр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Пильна, ул. Тарлыкова, дом 8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Пильнинский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11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Библиотекарь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«Пильнинская централизованная библиотечная система»,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Медянская сельская библиотека – филиал МБУК «Пильнинская ЦБС»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Пильна, ул. Тарлыкова, дом 27 (фактический адрес филиала ЦБС (структурного подразделения): Нижегородская область, Пильнинский район, с. Медяна, ул. Гагарина, дом 35)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Пильнинский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11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2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теоретических дисциплин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музыкальная школа имени И.Т. Шестерикова»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 Семенов, ул. Краюшкина, д. 1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Семеновский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11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3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скрипки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музыкальная школа имени И.Т. Шестерикова»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 Семенов, ул. Краюшкина, д. 1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Семеновский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11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4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баяна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музыкальная школа имени И.Т. Шестерикова»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 Семенов, ул. Краюшкина, д. 1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Семеновский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11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5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Библиотекарь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Митропольская сельская библиотека Муниципальное бюджетное учреждение культуры «Сеченовская центральная библиотека»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Сеченовский муниципальный округ, с. Митрополье, ул. Школьная, д. 6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Сеченовский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11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6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фортепиано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казенное образовательное учреждение дополнительного образования «Детская музыкальная школа №1» муниципального округа Сокольский Нижегородской области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Сокольское,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ул. Дзержинского, д.2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Сокольский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11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7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Заведующий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казенное учреждение культуры «Централизованная клубная система»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Запашкинский Дом культуры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Сокольский район,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поселок Запашка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ул. Молодежная, д.18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Сокольский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11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8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музыкальная школа» Спасского муниципального округа Нижегородской области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Спасский м.о., с. Спасское, ул. Октябрьская, д.80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Спасский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11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9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Звукорежиссер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«Культурно – досуговый центр» Спасского муниципального округа Нижегородской области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Спасский м.о., с. Спасское, пл. Революции, д.59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Спасский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20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Педагог дополнительного образования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художественная школа» Тонкинского муниципального округа Нижегородской области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м.о. Тонкинский, р.п. Тонкино, ул. Гагарина, д.11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Тонкинский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12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Библиотекарь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«Межпоселенческая централизованная библиотечная система» Тонкинского муниципального округа Нижегородской области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Тонкино, ул. Советская, д.4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Тонкинский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12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2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del w:id="0" w:author="TRDK" w:date="2025-01-14T09:26:00Z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Балетмейстер хореографического коллектива (студии)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учреждение культуры «Межпоселенческая централизованная клубная система» Тоншаевского муниципального округа Нижегородской области (МБУК «МЦКС»)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Тоншаево, ул. Центральная, д.18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Тоншаевский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12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3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Аккомпаниатор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учреждение культуры «Межпоселенческая централизованная клубная система» Тоншаевского муниципального округа Нижегородской области (МБУК «МЦКС»)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Тоншаево, ул. Центральная, д.18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Тоншаевский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12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4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Хормейстер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учреждение культуры «Межпоселенческая централизованная клубная система» Тоншаевского муниципального округа Нижегородской области (МБУК «МЦКС»)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Тоншаево, ул. Центральная, д.18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Тоншаевский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12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5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Звукорежиссер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учреждение культуры «Межпоселенческая централизованная клубная система» Тоншаевского муниципального округа Нижегородской области (МБУК «МЦКС»)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Тоншаево, ул. Центральная, д.18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Тоншаевский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12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6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Художественный руководитель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учреждение культуры «Межпоселенческая централизованная клубная система» Тоншаевского муниципального округа Нижегородской области (МБУК «МЦКС»)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Тоншаево, ул. Центральная, д.18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Тоншаевский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12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7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Режиссер массовых представлений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учреждение культуры «Межпоселенческая централизованная клубная система» Тоншаевского муниципального округа Нижегородской области (МБУК «МЦКС»)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Тоншаево, ул. Центральная, д.18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Тоншаевский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12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8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Методист централизованной библиотечной системы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Муниципальное учреждение культуры «Межпоселенческая Централизованная библиотечная система» Тоншаевского муниципального округа Нижегородской области (МУК «МЦБС»)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val="ru-RU" w:eastAsia="en-US" w:bidi="ar-SA"/>
              </w:rPr>
              <w:t>Нижегородская область, р.п. Тоншаево, ул. Советская, д.26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Тоншаевский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12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9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фортепиано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Тоншаевская детская музыкальная школа Тоншаевского муниципального округа Нижегородской области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Тоншаево, ул. М. Горького , д.15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Тоншаевский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30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Аккомпаниатор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учреждение культуры «Уренская централизованная клубная система» Уренского муниципального округа Нижегородской области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 Урень, ул. Ленина, д. 67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Уренский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13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Культорганизатор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учреждение культуры «Уренская централизованная клубная система» Уренского муниципального округа Нижегородской области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г. Урень, ул. Ленина, д. 67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Уренский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13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2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гитары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«Детская школа искусств»</w:t>
            </w:r>
          </w:p>
        </w:tc>
        <w:tc>
          <w:tcPr>
            <w:tcW w:w="3693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г. Чкаловск, ул. Комсомольская, д. 15/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Чкаловск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13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3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Старший научный сотрудник музея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«Мемориальный музей В.П.Чкалова»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 Чкаловск, ул. Чкалова, 5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Чкаловск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13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4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Библиотекарь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«Межпоселенческая централизованная библиотечная система» Шарангского муниципального округа Нижегородской области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обл., р. п. Шаранга, ул. Свободы, д. 1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Шарангский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13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5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87" w:leader="none"/>
              </w:tabs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теории музыки, сольфеджио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Шарангская детская школа искусств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Шаранга, ул. Большевиков, д. 22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Шарангский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13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6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аккордеона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Шарангская детская школа искусств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Шаранга, ул. Большевиков, д. 22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Шарангский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13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7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скрипки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Шарангская детская школа искусств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р.п. Шаранга, ул. Большевиков, д. 22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Шарангский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13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8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Культорганизатор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«Шарангская централизованная клубная система»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Щенниковский сельский клуб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Юридический адрес: Нижегородская область, р. п. Шаранга, ул. Свободы, д. 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Фактический адрес структурного подразделения: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Шарангский район, с. Щенники,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ул. Центральная, д. 23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Шарангский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13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9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Концертмейстер по классу вокала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«Шарангская централизованная клубная система» Черномужский сельский Дом культуры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Юридический адрес: Нижегородская область, р. п. Шаранга, ул. Свободы, д. 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Фактический адрес структурного подразделения: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Шарангский район, д. Черномуж, ул. Советская д.10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Шарангский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40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Руководитель коллектива самодеятельного искусства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«Шарангский районный Дом культуры»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Шарангский муниципальный округ, р.п. Шаранга, ул. Ленина, д. 21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Шарангский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14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Заведующий сельской библиотекой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культуры «Шатковская централизованная библиотечная система»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м.о. Шатковский, р.п. Шатки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ул. Центральная дом 24/  Нижегородская область, м.о. Шатковский, п. Лесогорск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ул. Электриков, д.6 помещение П1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Шатковский муниципальный округ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14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2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учреждение дополнительного образования «Детская школа искусств муниципального округа город Шахунья Нижегородской области»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 г. Шахунья ул. Революционная д.24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Шахунья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14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3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гитары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eastAsia="Times New Roman" w:ascii="Liberation Serif" w:hAnsi="Liberation Serif"/>
                <w:sz w:val="28"/>
                <w:szCs w:val="28"/>
                <w:lang w:val="ru-RU" w:eastAsia="ru-RU" w:bidi="ar-SA"/>
              </w:rPr>
              <w:t>Муниципальное бюджетное учреждение дополнительного образования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eastAsia="Times New Roman" w:ascii="Liberation Serif" w:hAnsi="Liberation Serif"/>
                <w:sz w:val="28"/>
                <w:szCs w:val="28"/>
                <w:lang w:val="ru-RU" w:eastAsia="ru-RU" w:bidi="ar-SA"/>
              </w:rPr>
              <w:t>Вахтанская детская музыкальная школа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eastAsia="Times New Roman" w:ascii="Liberation Serif" w:hAnsi="Liberation Serif"/>
                <w:sz w:val="28"/>
                <w:szCs w:val="28"/>
                <w:lang w:val="ru-RU" w:eastAsia="ru-RU" w:bidi="ar-SA"/>
              </w:rPr>
              <w:t>Нижегородская область, город Шахунья, р.п.  Вахтан, улица Маяковского, дом 31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Шахунья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14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4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теории музыки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eastAsia="Times New Roman" w:ascii="Liberation Serif" w:hAnsi="Liberation Serif"/>
                <w:sz w:val="28"/>
                <w:szCs w:val="28"/>
                <w:lang w:val="ru-RU" w:eastAsia="ru-RU" w:bidi="ar-SA"/>
              </w:rPr>
              <w:t>Муниципальное бюджетное учреждение дополнительного образования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eastAsia="Times New Roman" w:ascii="Liberation Serif" w:hAnsi="Liberation Serif"/>
                <w:sz w:val="28"/>
                <w:szCs w:val="28"/>
                <w:lang w:val="ru-RU" w:eastAsia="ru-RU" w:bidi="ar-SA"/>
              </w:rPr>
              <w:t>Вахтанская детская музыкальная школа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eastAsia="Times New Roman" w:ascii="Liberation Serif" w:hAnsi="Liberation Serif"/>
                <w:sz w:val="28"/>
                <w:szCs w:val="28"/>
                <w:lang w:val="ru-RU" w:eastAsia="ru-RU" w:bidi="ar-SA"/>
              </w:rPr>
              <w:t>Нижегородская область, город Шахунья, р.п. Вахтан, улица Маяковского, дом 31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Шахунья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14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5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Преподаватель по классу фортепиано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образовательное учреждение дополнительного образования детей «Сявская детская музыкальная школа»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 Шахунья, поселок Сява, улица Ленина, дом 16.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Шахунья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14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6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87" w:leader="none"/>
              </w:tabs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iCs/>
                <w:color w:val="000000"/>
                <w:sz w:val="28"/>
                <w:szCs w:val="28"/>
                <w:shd w:fill="FFFFFF" w:val="clear"/>
                <w:lang w:val="ru-RU" w:eastAsia="en-US" w:bidi="ar-SA"/>
              </w:rPr>
              <w:t>Преподаватель дополнительной предпрофессиональной программы</w:t>
            </w:r>
            <w:r>
              <w:rPr>
                <w:rFonts w:ascii="Liberation Serif" w:hAnsi="Liberation Serif"/>
                <w:color w:val="000000"/>
                <w:sz w:val="28"/>
                <w:szCs w:val="28"/>
                <w:shd w:fill="FFFFFF" w:val="clear"/>
                <w:lang w:val="ru-RU" w:eastAsia="en-US" w:bidi="ar-SA"/>
              </w:rPr>
              <w:t> в области изобразительного искусства «Живопись»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«Шахунская детская художественная школа имени О.С. Козырева»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 Шахунья, ул. Чапаева д.1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Шахунья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14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7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iCs/>
                <w:color w:val="000000"/>
                <w:sz w:val="28"/>
                <w:szCs w:val="28"/>
                <w:shd w:fill="FFFFFF" w:val="clear"/>
                <w:lang w:val="ru-RU" w:eastAsia="en-US" w:bidi="ar-SA"/>
              </w:rPr>
              <w:t>Преподаватель</w:t>
            </w:r>
            <w:r>
              <w:rPr>
                <w:rFonts w:ascii="Liberation Serif" w:hAnsi="Liberation Serif"/>
                <w:bCs/>
                <w:iCs/>
                <w:color w:val="000000"/>
                <w:sz w:val="28"/>
                <w:szCs w:val="28"/>
                <w:u w:val="single"/>
                <w:shd w:fill="FFFFFF" w:val="clear"/>
                <w:lang w:val="ru-RU" w:eastAsia="en-US" w:bidi="ar-SA"/>
              </w:rPr>
              <w:t xml:space="preserve"> </w:t>
            </w:r>
            <w:r>
              <w:rPr>
                <w:rFonts w:ascii="Liberation Serif" w:hAnsi="Liberation Serif"/>
                <w:bCs/>
                <w:iCs/>
                <w:color w:val="000000"/>
                <w:sz w:val="28"/>
                <w:szCs w:val="28"/>
                <w:shd w:fill="FFFFFF" w:val="clear"/>
                <w:lang w:val="ru-RU" w:eastAsia="en-US" w:bidi="ar-SA"/>
              </w:rPr>
              <w:t xml:space="preserve">дополнительной общеразвивающей программы </w:t>
            </w:r>
            <w:r>
              <w:rPr>
                <w:rFonts w:ascii="Liberation Serif" w:hAnsi="Liberation Serif"/>
                <w:color w:val="000000"/>
                <w:sz w:val="28"/>
                <w:szCs w:val="28"/>
                <w:shd w:fill="FFFFFF" w:val="clear"/>
                <w:lang w:val="ru-RU" w:eastAsia="en-US" w:bidi="ar-SA"/>
              </w:rPr>
              <w:t>в области изобразительного искусства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бюджетное учреждение дополнительного образования «Шахунская детская художественная школа имени О.С. Козырева»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Нижегородская область, г. Шахунья, ул. Чапаева д.1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Шахунья</w:t>
            </w:r>
          </w:p>
        </w:tc>
      </w:tr>
      <w:tr>
        <w:trPr/>
        <w:tc>
          <w:tcPr>
            <w:tcW w:w="8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14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8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iCs/>
                <w:color w:val="000000"/>
                <w:sz w:val="28"/>
                <w:szCs w:val="28"/>
                <w:shd w:fill="FFFFFF" w:val="clear"/>
                <w:lang w:val="ru-RU" w:eastAsia="en-US" w:bidi="ar-SA"/>
              </w:rPr>
              <w:t>Балетмейстер</w:t>
            </w: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ascii="Liberation Serif" w:hAnsi="Liberation Serif"/>
                <w:bCs/>
                <w:iCs/>
                <w:color w:val="000000"/>
                <w:sz w:val="28"/>
                <w:szCs w:val="28"/>
                <w:shd w:fill="FFFFFF" w:val="clear"/>
                <w:lang w:val="ru-RU" w:eastAsia="en-US" w:bidi="ar-SA"/>
              </w:rPr>
              <w:t>хореографического коллектива (студии),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iCs/>
                <w:color w:val="000000"/>
                <w:sz w:val="28"/>
                <w:szCs w:val="28"/>
                <w:shd w:fill="FFFFFF" w:val="clear"/>
                <w:lang w:val="ru-RU" w:eastAsia="en-US" w:bidi="ar-SA"/>
              </w:rPr>
              <w:t>ансамбля песни и танца</w:t>
            </w:r>
          </w:p>
        </w:tc>
        <w:tc>
          <w:tcPr>
            <w:tcW w:w="41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Муниципальное автономное учреждение культуры «Централизованная клубная система муниципального округа город Шахунья Нижегородской области».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Сявский дом культуры.</w:t>
            </w:r>
          </w:p>
        </w:tc>
        <w:tc>
          <w:tcPr>
            <w:tcW w:w="36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Юридический адрес: Нижегородская область, г. Шахунья, ул. Чапаева д.1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Фактический адрес: Нижегородская область, м.о.г. Шахунья, п. Сява ул. Ленина д.17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  <w:lang w:val="ru-RU" w:eastAsia="en-US" w:bidi="ar-SA"/>
              </w:rPr>
              <w:t>Городской округ город Шахунья</w:t>
            </w:r>
          </w:p>
        </w:tc>
      </w:tr>
    </w:tbl>
    <w:p>
      <w:pPr>
        <w:pStyle w:val="Normal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________________________________________</w:t>
      </w:r>
    </w:p>
    <w:p>
      <w:pPr>
        <w:pStyle w:val="Normal"/>
        <w:spacing w:before="0" w:after="160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1134" w:right="1134" w:gutter="0" w:header="708" w:top="1701" w:footer="0" w:bottom="85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swiss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Liberation Serif">
    <w:altName w:val="Times New Roman"/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632235390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31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1a37"/>
    <w:pPr>
      <w:widowControl/>
      <w:suppressAutoHyphens w:val="true"/>
      <w:bidi w:val="0"/>
      <w:spacing w:lineRule="auto" w:line="257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c41a37"/>
    <w:pPr>
      <w:keepNext w:val="true"/>
      <w:keepLines/>
      <w:spacing w:lineRule="auto" w:line="259"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c41a37"/>
    <w:pPr>
      <w:keepNext w:val="true"/>
      <w:keepLines/>
      <w:spacing w:lineRule="auto" w:line="259"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c41a37"/>
    <w:pPr>
      <w:keepNext w:val="true"/>
      <w:keepLines/>
      <w:spacing w:lineRule="auto" w:line="259"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c41a37"/>
    <w:pPr>
      <w:keepNext w:val="true"/>
      <w:keepLines/>
      <w:spacing w:lineRule="auto" w:line="259"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themeColor="accent1" w:themeShade="bf" w:val="2F5496"/>
      <w:kern w:val="2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c41a37"/>
    <w:pPr>
      <w:keepNext w:val="true"/>
      <w:keepLines/>
      <w:spacing w:lineRule="auto" w:line="259"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kern w:val="2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c41a37"/>
    <w:pPr>
      <w:keepNext w:val="true"/>
      <w:keepLines/>
      <w:spacing w:lineRule="auto" w:line="259"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themeColor="dark1" w:themeTint="a6" w:val="595959"/>
      <w:kern w:val="2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c41a37"/>
    <w:pPr>
      <w:keepNext w:val="true"/>
      <w:keepLines/>
      <w:spacing w:lineRule="auto" w:line="259"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themeColor="dark1" w:themeTint="a6" w:val="595959"/>
      <w:kern w:val="2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c41a37"/>
    <w:pPr>
      <w:keepNext w:val="true"/>
      <w:keepLines/>
      <w:spacing w:lineRule="auto" w:line="259" w:before="0" w:after="0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d8" w:val="272727"/>
      <w:kern w:val="2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c41a37"/>
    <w:pPr>
      <w:keepNext w:val="true"/>
      <w:keepLines/>
      <w:spacing w:lineRule="auto" w:line="259" w:before="0" w:after="0"/>
      <w:outlineLvl w:val="8"/>
    </w:pPr>
    <w:rPr>
      <w:rFonts w:ascii="Calibri" w:hAnsi="Calibri" w:eastAsia="" w:cs="" w:asciiTheme="minorHAnsi" w:cstheme="majorBidi" w:eastAsiaTheme="majorEastAsia" w:hAnsiTheme="minorHAnsi"/>
      <w:color w:themeColor="text1" w:themeTint="d8" w:val="272727"/>
      <w:kern w:val="2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c41a37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c41a37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c41a37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c41a37"/>
    <w:rPr>
      <w:rFonts w:eastAsia="" w:cs="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sid w:val="00c41a37"/>
    <w:rPr>
      <w:rFonts w:eastAsia="" w:cs="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sid w:val="00c41a37"/>
    <w:rPr>
      <w:rFonts w:eastAsia="" w:cs="" w:cstheme="majorBidi" w:eastAsiaTheme="majorEastAsia"/>
      <w:i/>
      <w:iCs/>
      <w:color w:themeColor="dark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c41a37"/>
    <w:rPr>
      <w:rFonts w:eastAsia="" w:cs="" w:cstheme="majorBidi" w:eastAsiaTheme="majorEastAsia"/>
      <w:color w:themeColor="dark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c41a37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c41a37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Заголовок Знак"/>
    <w:basedOn w:val="DefaultParagraphFont"/>
    <w:uiPriority w:val="10"/>
    <w:qFormat/>
    <w:rsid w:val="00c41a37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c41a37"/>
    <w:rPr>
      <w:rFonts w:eastAsia="" w:cs="" w:cstheme="majorBidi" w:eastAsiaTheme="majorEastAsia"/>
      <w:color w:themeColor="dark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c41a37"/>
    <w:rPr>
      <w:i/>
      <w:iCs/>
      <w:color w:themeColor="dark1" w:themeTint="bf" w:val="404040"/>
    </w:rPr>
  </w:style>
  <w:style w:type="character" w:styleId="IntenseEmphasis">
    <w:name w:val="Intense Emphasis"/>
    <w:basedOn w:val="DefaultParagraphFont"/>
    <w:uiPriority w:val="21"/>
    <w:qFormat/>
    <w:rsid w:val="00c41a37"/>
    <w:rPr>
      <w:i/>
      <w:iCs/>
      <w:color w:themeColor="accent1" w:themeShade="bf" w:val="2F5496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c41a37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c41a37"/>
    <w:rPr>
      <w:b/>
      <w:bCs/>
      <w:smallCaps/>
      <w:color w:themeColor="accent1" w:themeShade="bf" w:val="2F5496"/>
      <w:spacing w:val="5"/>
    </w:rPr>
  </w:style>
  <w:style w:type="character" w:styleId="Hyperlink">
    <w:name w:val="Hyperlink"/>
    <w:uiPriority w:val="99"/>
    <w:unhideWhenUsed/>
    <w:rsid w:val="003b6a08"/>
    <w:rPr>
      <w:color w:val="0563C1"/>
      <w:u w:val="single"/>
    </w:rPr>
  </w:style>
  <w:style w:type="character" w:styleId="Style8" w:customStyle="1">
    <w:name w:val="Название Знак"/>
    <w:link w:val="11"/>
    <w:qFormat/>
    <w:rsid w:val="003b6a08"/>
    <w:rPr>
      <w:rFonts w:ascii="Calibri Light" w:hAnsi="Calibri Light" w:eastAsia="Arial" w:cs="Times New Roman"/>
      <w:spacing w:val="-10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ab1835"/>
    <w:rPr>
      <w:sz w:val="16"/>
      <w:szCs w:val="16"/>
    </w:rPr>
  </w:style>
  <w:style w:type="character" w:styleId="Style9" w:customStyle="1">
    <w:name w:val="Текст примечания Знак"/>
    <w:basedOn w:val="DefaultParagraphFont"/>
    <w:uiPriority w:val="99"/>
    <w:semiHidden/>
    <w:qFormat/>
    <w:rsid w:val="00ab1835"/>
    <w:rPr>
      <w:rFonts w:ascii="Calibri" w:hAnsi="Calibri" w:eastAsia="Calibri" w:cs="Times New Roman"/>
      <w:kern w:val="0"/>
      <w:sz w:val="20"/>
      <w:szCs w:val="20"/>
      <w14:ligatures w14:val="none"/>
    </w:rPr>
  </w:style>
  <w:style w:type="character" w:styleId="Style10" w:customStyle="1">
    <w:name w:val="Основной текст с отступом Знак"/>
    <w:basedOn w:val="DefaultParagraphFont"/>
    <w:qFormat/>
    <w:rsid w:val="00ee7fad"/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ac13bf"/>
    <w:rPr>
      <w:rFonts w:ascii="Calibri" w:hAnsi="Calibri" w:eastAsia="Calibri" w:cs="Times New Roman"/>
      <w:kern w:val="0"/>
      <w14:ligatures w14:val="none"/>
    </w:rPr>
  </w:style>
  <w:style w:type="character" w:styleId="Style12" w:customStyle="1">
    <w:name w:val="Нижний колонтитул Знак"/>
    <w:basedOn w:val="DefaultParagraphFont"/>
    <w:uiPriority w:val="99"/>
    <w:qFormat/>
    <w:rsid w:val="00ac13bf"/>
    <w:rPr>
      <w:rFonts w:ascii="Calibri" w:hAnsi="Calibri" w:eastAsia="Calibri" w:cs="Times New Roman"/>
      <w:kern w:val="0"/>
      <w14:ligatures w14:val="none"/>
    </w:rPr>
  </w:style>
  <w:style w:type="character" w:styleId="22" w:customStyle="1">
    <w:name w:val="Основной текст с отступом 2 Знак"/>
    <w:basedOn w:val="DefaultParagraphFont"/>
    <w:link w:val="BodyTextIndent2"/>
    <w:qFormat/>
    <w:rsid w:val="00ec5947"/>
    <w:rPr>
      <w:rFonts w:ascii="Times New Roman" w:hAnsi="Times New Roman" w:eastAsia="Times New Roman" w:cs="Times New Roman"/>
      <w:kern w:val="0"/>
      <w:sz w:val="24"/>
      <w:szCs w:val="20"/>
      <w:lang w:eastAsia="ru-RU"/>
      <w14:ligatures w14:val="none"/>
    </w:rPr>
  </w:style>
  <w:style w:type="character" w:styleId="LineNumber">
    <w:name w:val="line number"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Title">
    <w:name w:val="Title"/>
    <w:basedOn w:val="Normal"/>
    <w:next w:val="Normal"/>
    <w:link w:val="Style5"/>
    <w:uiPriority w:val="10"/>
    <w:qFormat/>
    <w:rsid w:val="00c41a37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tyle6"/>
    <w:uiPriority w:val="11"/>
    <w:qFormat/>
    <w:rsid w:val="00c41a37"/>
    <w:pPr>
      <w:spacing w:lineRule="auto" w:line="259"/>
    </w:pPr>
    <w:rPr>
      <w:rFonts w:ascii="Calibri" w:hAnsi="Calibri" w:eastAsia="" w:cs="" w:asciiTheme="minorHAnsi" w:cstheme="majorBidi" w:eastAsiaTheme="majorEastAsia" w:hAnsiTheme="minorHAnsi"/>
      <w:color w:themeColor="dark1" w:themeTint="a6" w:val="595959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21"/>
    <w:uiPriority w:val="29"/>
    <w:qFormat/>
    <w:rsid w:val="00c41a37"/>
    <w:pPr>
      <w:spacing w:lineRule="auto" w:line="259" w:before="160" w:after="160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themeColor="dark1" w:themeTint="bf" w:val="404040"/>
      <w:kern w:val="2"/>
      <w14:ligatures w14:val="standardContextual"/>
    </w:rPr>
  </w:style>
  <w:style w:type="paragraph" w:styleId="ListParagraph">
    <w:name w:val="List Paragraph"/>
    <w:basedOn w:val="Normal"/>
    <w:uiPriority w:val="34"/>
    <w:qFormat/>
    <w:rsid w:val="00c41a37"/>
    <w:pPr>
      <w:spacing w:lineRule="auto" w:line="259" w:before="0" w:after="160"/>
      <w:ind w:left="720"/>
      <w:contextualSpacing/>
    </w:pPr>
    <w:rPr>
      <w:rFonts w:ascii="Calibri" w:hAnsi="Calibri" w:eastAsia="Calibri" w:cs="" w:asciiTheme="minorHAnsi" w:cstheme="minorBidi" w:eastAsiaTheme="minorHAnsi" w:hAnsiTheme="minorHAnsi"/>
      <w:kern w:val="2"/>
      <w14:ligatures w14:val="standardContextual"/>
    </w:rPr>
  </w:style>
  <w:style w:type="paragraph" w:styleId="IntenseQuote">
    <w:name w:val="Intense Quote"/>
    <w:basedOn w:val="Normal"/>
    <w:next w:val="Normal"/>
    <w:link w:val="Style7"/>
    <w:uiPriority w:val="30"/>
    <w:qFormat/>
    <w:rsid w:val="00c41a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lineRule="auto" w:line="259" w:before="360" w:after="360"/>
      <w:ind w:left="864" w:right="864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themeColor="accent1" w:themeShade="bf" w:val="2F5496"/>
      <w:kern w:val="2"/>
      <w14:ligatures w14:val="standardContextual"/>
    </w:rPr>
  </w:style>
  <w:style w:type="paragraph" w:styleId="Style15" w:customStyle="1">
    <w:name w:val="таблица"/>
    <w:basedOn w:val="Normal"/>
    <w:qFormat/>
    <w:rsid w:val="009c61e6"/>
    <w:pPr>
      <w:spacing w:lineRule="auto" w:line="240" w:before="0" w:after="0"/>
    </w:pPr>
    <w:rPr>
      <w:rFonts w:ascii="Arial" w:hAnsi="Arial" w:eastAsia="Times New Roman"/>
      <w:sz w:val="20"/>
      <w:szCs w:val="20"/>
      <w:lang w:eastAsia="ru-RU"/>
    </w:rPr>
  </w:style>
  <w:style w:type="paragraph" w:styleId="ConsPlusNormal" w:customStyle="1">
    <w:name w:val="ConsPlusNormal"/>
    <w:qFormat/>
    <w:rsid w:val="00316c68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  <w14:ligatures w14:val="none"/>
    </w:rPr>
  </w:style>
  <w:style w:type="paragraph" w:styleId="11" w:customStyle="1">
    <w:name w:val="1"/>
    <w:basedOn w:val="Normal"/>
    <w:next w:val="Normal"/>
    <w:link w:val="Style8"/>
    <w:qFormat/>
    <w:rsid w:val="003b6a08"/>
    <w:pPr>
      <w:spacing w:lineRule="auto" w:line="240" w:before="0" w:after="80"/>
      <w:contextualSpacing/>
    </w:pPr>
    <w:rPr>
      <w:rFonts w:ascii="Calibri Light" w:hAnsi="Calibri Light" w:eastAsia="Arial"/>
      <w:spacing w:val="-10"/>
      <w:kern w:val="2"/>
      <w:sz w:val="56"/>
      <w:szCs w:val="56"/>
      <w14:ligatures w14:val="standardContextual"/>
    </w:rPr>
  </w:style>
  <w:style w:type="paragraph" w:styleId="CommentText">
    <w:name w:val="annotation text"/>
    <w:basedOn w:val="Normal"/>
    <w:link w:val="Style9"/>
    <w:uiPriority w:val="99"/>
    <w:semiHidden/>
    <w:unhideWhenUsed/>
    <w:rsid w:val="00ab1835"/>
    <w:pPr>
      <w:spacing w:lineRule="auto" w:line="240"/>
    </w:pPr>
    <w:rPr>
      <w:sz w:val="20"/>
      <w:szCs w:val="20"/>
    </w:rPr>
  </w:style>
  <w:style w:type="paragraph" w:styleId="pcenter" w:customStyle="1">
    <w:name w:val="pcenter"/>
    <w:basedOn w:val="Normal"/>
    <w:qFormat/>
    <w:rsid w:val="005069d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Style10"/>
    <w:rsid w:val="00ee7fad"/>
    <w:pPr>
      <w:spacing w:lineRule="auto" w:line="240" w:before="0" w:after="0"/>
      <w:ind w:firstLine="108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2" w:customStyle="1">
    <w:name w:val="Обычный1"/>
    <w:qFormat/>
    <w:rsid w:val="00ee7fad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auto"/>
      <w:kern w:val="0"/>
      <w:sz w:val="20"/>
      <w:szCs w:val="20"/>
      <w:lang w:val="ru-RU" w:eastAsia="ru-RU" w:bidi="ar-SA"/>
      <w14:ligatures w14:val="none"/>
    </w:rPr>
  </w:style>
  <w:style w:type="paragraph" w:styleId="s3" w:customStyle="1">
    <w:name w:val="s_3"/>
    <w:basedOn w:val="Normal"/>
    <w:qFormat/>
    <w:rsid w:val="005c1e70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6">
    <w:name w:val="Колонтитулы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ac13b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2"/>
    <w:uiPriority w:val="99"/>
    <w:unhideWhenUsed/>
    <w:rsid w:val="00ac13b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91328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  <w14:ligatures w14:val="none"/>
    </w:rPr>
  </w:style>
  <w:style w:type="paragraph" w:styleId="BodyTextIndent2">
    <w:name w:val="Body Text Indent 2"/>
    <w:basedOn w:val="Normal"/>
    <w:link w:val="22"/>
    <w:qFormat/>
    <w:rsid w:val="00ec5947"/>
    <w:pPr>
      <w:spacing w:lineRule="auto" w:line="240" w:before="0" w:after="0"/>
      <w:ind w:firstLine="720"/>
      <w:jc w:val="both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977031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c41a3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Сетка таблицы1"/>
    <w:basedOn w:val="a1"/>
    <w:uiPriority w:val="39"/>
    <w:rsid w:val="00c509c5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Application>LibreOffice/25.2.6.2$Linux_X86_64 LibreOffice_project/520$Build-2</Application>
  <AppVersion>15.0000</AppVersion>
  <Pages>31</Pages>
  <Words>4286</Words>
  <Characters>35279</Characters>
  <CharactersWithSpaces>39177</CharactersWithSpaces>
  <Paragraphs>808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2026-02-04T11:28:00Z</dcterms:created>
  <dc:creator>Бутина Людмила</dc:creator>
  <dc:description/>
  <dc:language>ru-RU</dc:language>
  <cp:lastModifiedBy/>
  <cp:lastPrinted>2026-03-17T10:09:52Z</cp:lastPrinted>
  <dcterms:modified xsi:type="dcterms:W3CDTF">2026-03-24T10:43:02Z</dcterms:modified>
  <cp:revision>109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